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5D7CFB08" w14:textId="56A86377" w:rsidR="00393375" w:rsidRDefault="007F16CD" w:rsidP="00393375">
      <w:pPr>
        <w:spacing w:line="360" w:lineRule="auto"/>
        <w:rPr>
          <w:ins w:id="0" w:author="Nóra Vargáné" w:date="2021-04-08T10:09:00Z"/>
          <w:rFonts w:ascii="Times New Roman" w:hAnsi="Times New Roman" w:cs="Times New Roman"/>
          <w:sz w:val="21"/>
          <w:szCs w:val="21"/>
        </w:rPr>
        <w:pPrChange w:id="1" w:author="Nóra Vargáné" w:date="2021-04-08T10:08:00Z">
          <w:pPr>
            <w:spacing w:line="360" w:lineRule="auto"/>
            <w:jc w:val="both"/>
          </w:pPr>
        </w:pPrChange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</w:t>
      </w:r>
      <w:ins w:id="2" w:author="Nóra Vargáné" w:date="2021-04-08T10:08:00Z">
        <w:r w:rsidR="00393375">
          <w:rPr>
            <w:rFonts w:ascii="Times New Roman" w:hAnsi="Times New Roman" w:cs="Times New Roman"/>
            <w:sz w:val="21"/>
            <w:szCs w:val="21"/>
          </w:rPr>
          <w:t>............……………………</w:t>
        </w:r>
      </w:ins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</w:t>
      </w:r>
      <w:ins w:id="3" w:author="Nóra Vargáné" w:date="2021-04-08T10:08:00Z">
        <w:r w:rsidR="00393375">
          <w:rPr>
            <w:rFonts w:ascii="Times New Roman" w:hAnsi="Times New Roman" w:cs="Times New Roman"/>
            <w:sz w:val="21"/>
            <w:szCs w:val="21"/>
          </w:rPr>
          <w:t>…</w:t>
        </w:r>
      </w:ins>
      <w:ins w:id="4" w:author="Nóra Vargáné" w:date="2021-04-08T10:09:00Z">
        <w:r w:rsidR="00393375">
          <w:rPr>
            <w:rFonts w:ascii="Times New Roman" w:hAnsi="Times New Roman" w:cs="Times New Roman"/>
            <w:sz w:val="21"/>
            <w:szCs w:val="21"/>
          </w:rPr>
          <w:t>…...</w:t>
        </w:r>
      </w:ins>
      <w:ins w:id="5" w:author="Nóra Vargáné" w:date="2021-04-08T10:08:00Z">
        <w:r w:rsidR="00393375">
          <w:rPr>
            <w:rFonts w:ascii="Times New Roman" w:hAnsi="Times New Roman" w:cs="Times New Roman"/>
            <w:sz w:val="21"/>
            <w:szCs w:val="21"/>
          </w:rPr>
          <w:t>….</w:t>
        </w:r>
      </w:ins>
      <w:r w:rsidR="00D70188" w:rsidRPr="00D9645C">
        <w:rPr>
          <w:rFonts w:ascii="Times New Roman" w:hAnsi="Times New Roman" w:cs="Times New Roman"/>
          <w:sz w:val="21"/>
          <w:szCs w:val="21"/>
        </w:rPr>
        <w:t>….</w:t>
      </w:r>
      <w:r w:rsidRPr="00D9645C">
        <w:rPr>
          <w:rFonts w:ascii="Times New Roman" w:hAnsi="Times New Roman" w:cs="Times New Roman"/>
          <w:sz w:val="21"/>
          <w:szCs w:val="21"/>
        </w:rPr>
        <w:t>…</w:t>
      </w:r>
      <w:del w:id="6" w:author="Nóra Vargáné" w:date="2021-04-08T10:08:00Z">
        <w:r w:rsidRPr="00D9645C" w:rsidDel="00393375">
          <w:rPr>
            <w:rFonts w:ascii="Times New Roman" w:hAnsi="Times New Roman" w:cs="Times New Roman"/>
            <w:sz w:val="21"/>
            <w:szCs w:val="21"/>
          </w:rPr>
          <w:delText>……………</w:delText>
        </w:r>
        <w:r w:rsidR="00F172A2" w:rsidRPr="00D9645C" w:rsidDel="00393375">
          <w:rPr>
            <w:rFonts w:ascii="Times New Roman" w:hAnsi="Times New Roman" w:cs="Times New Roman"/>
            <w:sz w:val="21"/>
            <w:szCs w:val="21"/>
          </w:rPr>
          <w:delText>……</w:delText>
        </w:r>
      </w:del>
      <w:r w:rsidR="00F172A2" w:rsidRPr="00D9645C">
        <w:rPr>
          <w:rFonts w:ascii="Times New Roman" w:hAnsi="Times New Roman" w:cs="Times New Roman"/>
          <w:sz w:val="21"/>
          <w:szCs w:val="21"/>
        </w:rPr>
        <w:t xml:space="preserve">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>oktatási</w:t>
      </w:r>
      <w:ins w:id="7" w:author="Nóra Vargáné" w:date="2021-04-08T10:08:00Z">
        <w:r w:rsidR="00393375">
          <w:rPr>
            <w:rFonts w:ascii="Times New Roman" w:hAnsi="Times New Roman" w:cs="Times New Roman"/>
            <w:sz w:val="21"/>
            <w:szCs w:val="21"/>
          </w:rPr>
          <w:t xml:space="preserve"> </w:t>
        </w:r>
      </w:ins>
      <w:del w:id="8" w:author="Nóra Vargáné" w:date="2021-04-08T10:08:00Z">
        <w:r w:rsidR="005D6829" w:rsidRPr="00D9645C" w:rsidDel="00393375">
          <w:rPr>
            <w:rFonts w:ascii="Times New Roman" w:hAnsi="Times New Roman" w:cs="Times New Roman"/>
            <w:sz w:val="21"/>
            <w:szCs w:val="21"/>
          </w:rPr>
          <w:delText xml:space="preserve"> </w:delText>
        </w:r>
      </w:del>
      <w:r w:rsidRPr="00D9645C">
        <w:rPr>
          <w:rFonts w:ascii="Times New Roman" w:hAnsi="Times New Roman" w:cs="Times New Roman"/>
          <w:sz w:val="21"/>
          <w:szCs w:val="21"/>
        </w:rPr>
        <w:t>azono</w:t>
      </w:r>
      <w:bookmarkStart w:id="9" w:name="_GoBack"/>
      <w:bookmarkEnd w:id="9"/>
      <w:r w:rsidRPr="00D9645C">
        <w:rPr>
          <w:rFonts w:ascii="Times New Roman" w:hAnsi="Times New Roman" w:cs="Times New Roman"/>
          <w:sz w:val="21"/>
          <w:szCs w:val="21"/>
        </w:rPr>
        <w:t>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ins w:id="10" w:author="Nóra Vargáné" w:date="2021-04-08T10:08:00Z">
        <w:r w:rsidR="00393375">
          <w:rPr>
            <w:rFonts w:ascii="Times New Roman" w:hAnsi="Times New Roman" w:cs="Times New Roman"/>
            <w:sz w:val="21"/>
            <w:szCs w:val="21"/>
          </w:rPr>
          <w:t>……………</w:t>
        </w:r>
      </w:ins>
      <w:del w:id="11" w:author="Nóra Vargáné" w:date="2021-04-08T10:09:00Z">
        <w:r w:rsidR="005D6829" w:rsidRPr="00D9645C" w:rsidDel="00393375">
          <w:rPr>
            <w:rFonts w:ascii="Times New Roman" w:hAnsi="Times New Roman" w:cs="Times New Roman"/>
            <w:sz w:val="21"/>
            <w:szCs w:val="21"/>
          </w:rPr>
          <w:delText>...</w:delText>
        </w:r>
        <w:r w:rsidRPr="00D9645C" w:rsidDel="00393375">
          <w:rPr>
            <w:rFonts w:ascii="Times New Roman" w:hAnsi="Times New Roman" w:cs="Times New Roman"/>
            <w:sz w:val="21"/>
            <w:szCs w:val="21"/>
          </w:rPr>
          <w:delText>……</w:delText>
        </w:r>
        <w:r w:rsidR="00F172A2" w:rsidRPr="00D9645C" w:rsidDel="00393375">
          <w:rPr>
            <w:rFonts w:ascii="Times New Roman" w:hAnsi="Times New Roman" w:cs="Times New Roman"/>
            <w:sz w:val="21"/>
            <w:szCs w:val="21"/>
          </w:rPr>
          <w:delText>……</w:delText>
        </w:r>
      </w:del>
      <w:r w:rsidR="00F172A2" w:rsidRPr="00D9645C">
        <w:rPr>
          <w:rFonts w:ascii="Times New Roman" w:hAnsi="Times New Roman" w:cs="Times New Roman"/>
          <w:sz w:val="21"/>
          <w:szCs w:val="21"/>
        </w:rPr>
        <w:t>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</w:t>
      </w:r>
      <w:del w:id="12" w:author="Nóra Vargáné" w:date="2021-04-08T10:08:00Z">
        <w:r w:rsidR="006C379B" w:rsidRPr="00D9645C" w:rsidDel="00393375">
          <w:rPr>
            <w:rFonts w:ascii="Times New Roman" w:hAnsi="Times New Roman" w:cs="Times New Roman"/>
            <w:sz w:val="21"/>
            <w:szCs w:val="21"/>
          </w:rPr>
          <w:delText>..</w:delText>
        </w:r>
      </w:del>
      <w:ins w:id="13" w:author="Nóra Vargáné" w:date="2021-04-08T10:08:00Z">
        <w:r w:rsidR="00393375">
          <w:rPr>
            <w:rFonts w:ascii="Times New Roman" w:hAnsi="Times New Roman" w:cs="Times New Roman"/>
            <w:sz w:val="21"/>
            <w:szCs w:val="21"/>
          </w:rPr>
          <w:t>…….</w:t>
        </w:r>
      </w:ins>
      <w:r w:rsidR="006C379B" w:rsidRPr="00D9645C">
        <w:rPr>
          <w:rFonts w:ascii="Times New Roman" w:hAnsi="Times New Roman" w:cs="Times New Roman"/>
          <w:sz w:val="21"/>
          <w:szCs w:val="21"/>
        </w:rPr>
        <w:t>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ins w:id="14" w:author="Nóra Vargáné" w:date="2021-04-08T10:08:00Z">
        <w:r w:rsidR="00393375">
          <w:rPr>
            <w:rFonts w:ascii="Times New Roman" w:hAnsi="Times New Roman" w:cs="Times New Roman"/>
            <w:sz w:val="21"/>
            <w:szCs w:val="21"/>
          </w:rPr>
          <w:t>..</w:t>
        </w:r>
      </w:ins>
      <w:r w:rsidR="006C379B" w:rsidRPr="00D9645C">
        <w:rPr>
          <w:rFonts w:ascii="Times New Roman" w:hAnsi="Times New Roman" w:cs="Times New Roman"/>
          <w:sz w:val="21"/>
          <w:szCs w:val="21"/>
        </w:rPr>
        <w:t>……..………...</w:t>
      </w:r>
      <w:del w:id="15" w:author="Nóra Vargáné" w:date="2021-04-08T10:09:00Z">
        <w:r w:rsidR="006C379B" w:rsidRPr="00D9645C" w:rsidDel="00393375">
          <w:rPr>
            <w:rFonts w:ascii="Times New Roman" w:hAnsi="Times New Roman" w:cs="Times New Roman"/>
            <w:sz w:val="21"/>
            <w:szCs w:val="21"/>
          </w:rPr>
          <w:delText>……………</w:delText>
        </w:r>
      </w:del>
      <w:r w:rsidR="006C379B" w:rsidRPr="00D9645C">
        <w:rPr>
          <w:rFonts w:ascii="Times New Roman" w:hAnsi="Times New Roman" w:cs="Times New Roman"/>
          <w:sz w:val="21"/>
          <w:szCs w:val="21"/>
        </w:rPr>
        <w:t>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</w:t>
      </w:r>
      <w:ins w:id="16" w:author="Nóra Vargáné" w:date="2021-04-08T10:09:00Z">
        <w:r w:rsidR="00393375">
          <w:rPr>
            <w:rFonts w:ascii="Times New Roman" w:hAnsi="Times New Roman" w:cs="Times New Roman"/>
            <w:sz w:val="21"/>
            <w:szCs w:val="21"/>
          </w:rPr>
          <w:t>……</w:t>
        </w:r>
      </w:ins>
      <w:ins w:id="17" w:author="Nóra Vargáné" w:date="2021-04-08T10:11:00Z">
        <w:r w:rsidR="00393375">
          <w:rPr>
            <w:rFonts w:ascii="Times New Roman" w:hAnsi="Times New Roman" w:cs="Times New Roman"/>
            <w:sz w:val="21"/>
            <w:szCs w:val="21"/>
          </w:rPr>
          <w:t>……………</w:t>
        </w:r>
      </w:ins>
      <w:proofErr w:type="gramEnd"/>
    </w:p>
    <w:p w14:paraId="3890A77C" w14:textId="32A370D0" w:rsidR="00042C08" w:rsidRPr="00D9645C" w:rsidRDefault="00393375" w:rsidP="00393375">
      <w:pPr>
        <w:spacing w:line="360" w:lineRule="auto"/>
        <w:rPr>
          <w:rFonts w:ascii="Times New Roman" w:hAnsi="Times New Roman" w:cs="Times New Roman"/>
          <w:sz w:val="21"/>
          <w:szCs w:val="21"/>
        </w:rPr>
        <w:pPrChange w:id="18" w:author="Nóra Vargáné" w:date="2021-04-08T10:08:00Z">
          <w:pPr>
            <w:spacing w:line="360" w:lineRule="auto"/>
            <w:jc w:val="both"/>
          </w:pPr>
        </w:pPrChange>
      </w:pPr>
      <w:ins w:id="19" w:author="Nóra Vargáné" w:date="2021-04-08T10:09:00Z">
        <w:r>
          <w:rPr>
            <w:rFonts w:ascii="Times New Roman" w:hAnsi="Times New Roman" w:cs="Times New Roman"/>
            <w:sz w:val="21"/>
            <w:szCs w:val="21"/>
          </w:rPr>
          <w:t>…</w:t>
        </w:r>
        <w:proofErr w:type="gramStart"/>
        <w:r>
          <w:rPr>
            <w:rFonts w:ascii="Times New Roman" w:hAnsi="Times New Roman" w:cs="Times New Roman"/>
            <w:sz w:val="21"/>
            <w:szCs w:val="21"/>
          </w:rPr>
          <w:t>…………………….</w:t>
        </w:r>
      </w:ins>
      <w:proofErr w:type="gramEnd"/>
      <w:del w:id="20" w:author="Nóra Vargáné" w:date="2021-04-08T10:09:00Z">
        <w:r w:rsidR="007F16CD" w:rsidRPr="00D9645C" w:rsidDel="00393375">
          <w:rPr>
            <w:rFonts w:ascii="Times New Roman" w:hAnsi="Times New Roman" w:cs="Times New Roman"/>
            <w:sz w:val="21"/>
            <w:szCs w:val="21"/>
          </w:rPr>
          <w:delText>…………………..……………………)</w:delText>
        </w:r>
      </w:del>
      <w:r w:rsidR="007F16CD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="007F16CD" w:rsidRPr="00D9645C">
        <w:rPr>
          <w:rFonts w:ascii="Times New Roman" w:hAnsi="Times New Roman" w:cs="Times New Roman"/>
          <w:sz w:val="21"/>
          <w:szCs w:val="21"/>
        </w:rPr>
        <w:t>:</w:t>
      </w:r>
    </w:p>
    <w:p w14:paraId="6506725C" w14:textId="5E6D76FF" w:rsidR="00C1563E" w:rsidRPr="00393375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b/>
          <w:sz w:val="21"/>
          <w:szCs w:val="21"/>
          <w:lang w:val="hu-HU"/>
          <w:rPrChange w:id="21" w:author="Nóra Vargáné" w:date="2021-04-08T10:11:00Z">
            <w:rPr>
              <w:sz w:val="21"/>
              <w:szCs w:val="21"/>
            </w:rPr>
          </w:rPrChange>
        </w:rPr>
      </w:pPr>
      <w:r w:rsidRPr="00393375">
        <w:rPr>
          <w:b/>
          <w:sz w:val="21"/>
          <w:szCs w:val="21"/>
          <w:lang w:val="hu-HU"/>
          <w:rPrChange w:id="22" w:author="Nóra Vargáné" w:date="2021-04-08T10:11:00Z">
            <w:rPr>
              <w:sz w:val="21"/>
              <w:szCs w:val="21"/>
              <w:lang w:val="hu-HU"/>
            </w:rPr>
          </w:rPrChange>
        </w:rPr>
        <w:t>á</w:t>
      </w:r>
      <w:r w:rsidR="00251E74" w:rsidRPr="00393375">
        <w:rPr>
          <w:b/>
          <w:sz w:val="21"/>
          <w:szCs w:val="21"/>
          <w:lang w:val="hu-HU"/>
          <w:rPrChange w:id="23" w:author="Nóra Vargáné" w:date="2021-04-08T10:11:00Z">
            <w:rPr>
              <w:sz w:val="21"/>
              <w:szCs w:val="21"/>
            </w:rPr>
          </w:rPrChange>
        </w:rPr>
        <w:t>llandó lakóhely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393375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b/>
          <w:sz w:val="21"/>
          <w:szCs w:val="21"/>
          <w:lang w:val="hu-HU"/>
          <w:rPrChange w:id="24" w:author="Nóra Vargáné" w:date="2021-04-08T10:11:00Z">
            <w:rPr>
              <w:sz w:val="21"/>
              <w:szCs w:val="21"/>
              <w:lang w:val="hu-HU"/>
            </w:rPr>
          </w:rPrChange>
        </w:rPr>
      </w:pPr>
      <w:r w:rsidRPr="00393375">
        <w:rPr>
          <w:b/>
          <w:sz w:val="21"/>
          <w:szCs w:val="21"/>
          <w:lang w:val="hu-HU"/>
          <w:rPrChange w:id="25" w:author="Nóra Vargáné" w:date="2021-04-08T10:11:00Z">
            <w:rPr>
              <w:sz w:val="21"/>
              <w:szCs w:val="21"/>
              <w:lang w:val="hu-HU"/>
            </w:rPr>
          </w:rPrChange>
        </w:rPr>
        <w:t>tartózkodási hely</w:t>
      </w:r>
      <w:r w:rsidR="006525B6" w:rsidRPr="00393375">
        <w:rPr>
          <w:rStyle w:val="Lbjegyzet-hivatkozs"/>
          <w:b/>
          <w:sz w:val="21"/>
          <w:szCs w:val="21"/>
          <w:lang w:val="hu-HU"/>
          <w:rPrChange w:id="26" w:author="Nóra Vargáné" w:date="2021-04-08T10:11:00Z">
            <w:rPr>
              <w:rStyle w:val="Lbjegyzet-hivatkozs"/>
              <w:sz w:val="21"/>
              <w:szCs w:val="21"/>
              <w:lang w:val="hu-HU"/>
            </w:rPr>
          </w:rPrChange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296FF1F7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del w:id="27" w:author="Nóra Vargáné" w:date="2021-04-08T10:12:00Z">
        <w:r w:rsidRPr="00D9645C" w:rsidDel="00393375">
          <w:rPr>
            <w:rFonts w:ascii="Times New Roman" w:hAnsi="Times New Roman" w:cs="Times New Roman"/>
            <w:sz w:val="21"/>
            <w:szCs w:val="21"/>
          </w:rPr>
          <w:delText>.</w:delText>
        </w:r>
      </w:del>
      <w:ins w:id="28" w:author="Nóra Vargáné" w:date="2021-04-08T10:12:00Z">
        <w:r w:rsidR="00393375">
          <w:rPr>
            <w:rFonts w:ascii="Times New Roman" w:hAnsi="Times New Roman" w:cs="Times New Roman"/>
            <w:sz w:val="21"/>
            <w:szCs w:val="21"/>
          </w:rPr>
          <w:t>…….</w:t>
        </w:r>
      </w:ins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Look w:val="04A0" w:firstRow="1" w:lastRow="0" w:firstColumn="1" w:lastColumn="0" w:noHBand="0" w:noVBand="1"/>
        <w:tblPrChange w:id="29" w:author="Nóra Vargáné" w:date="2021-04-08T10:12:00Z">
          <w:tblPr>
            <w:tblStyle w:val="Rcsostblzat2"/>
            <w:tblW w:w="9740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134"/>
        <w:gridCol w:w="4303"/>
        <w:gridCol w:w="4303"/>
        <w:tblGridChange w:id="30">
          <w:tblGrid>
            <w:gridCol w:w="1134"/>
            <w:gridCol w:w="4303"/>
            <w:gridCol w:w="4303"/>
          </w:tblGrid>
        </w:tblGridChange>
      </w:tblGrid>
      <w:tr w:rsidR="005363DB" w:rsidRPr="00826B46" w14:paraId="746C7AA8" w14:textId="62316272" w:rsidTr="00393375">
        <w:trPr>
          <w:trHeight w:val="283"/>
          <w:trPrChange w:id="31" w:author="Nóra Vargáné" w:date="2021-04-08T10:12:00Z">
            <w:trPr>
              <w:trHeight w:val="283"/>
            </w:trPr>
          </w:trPrChange>
        </w:trPr>
        <w:tc>
          <w:tcPr>
            <w:tcW w:w="1134" w:type="dxa"/>
            <w:vAlign w:val="center"/>
            <w:tcPrChange w:id="32" w:author="Nóra Vargáné" w:date="2021-04-08T10:12:00Z">
              <w:tcPr>
                <w:tcW w:w="1134" w:type="dxa"/>
                <w:vAlign w:val="center"/>
              </w:tcPr>
            </w:tcPrChange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  <w:tcPrChange w:id="33" w:author="Nóra Vargáné" w:date="2021-04-08T10:12:00Z">
              <w:tcPr>
                <w:tcW w:w="4303" w:type="dxa"/>
                <w:vAlign w:val="center"/>
              </w:tcPr>
            </w:tcPrChange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  <w:tcPrChange w:id="34" w:author="Nóra Vargáné" w:date="2021-04-08T10:12:00Z">
              <w:tcPr>
                <w:tcW w:w="4303" w:type="dxa"/>
                <w:vAlign w:val="center"/>
              </w:tcPr>
            </w:tcPrChange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393375">
        <w:trPr>
          <w:trHeight w:val="397"/>
          <w:trPrChange w:id="35" w:author="Nóra Vargáné" w:date="2021-04-08T10:12:00Z">
            <w:trPr>
              <w:trHeight w:val="397"/>
            </w:trPr>
          </w:trPrChange>
        </w:trPr>
        <w:tc>
          <w:tcPr>
            <w:tcW w:w="1134" w:type="dxa"/>
            <w:vAlign w:val="center"/>
            <w:hideMark/>
            <w:tcPrChange w:id="36" w:author="Nóra Vargáné" w:date="2021-04-08T10:12:00Z">
              <w:tcPr>
                <w:tcW w:w="1134" w:type="dxa"/>
                <w:vAlign w:val="center"/>
                <w:hideMark/>
              </w:tcPr>
            </w:tcPrChange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  <w:tcPrChange w:id="37" w:author="Nóra Vargáné" w:date="2021-04-08T10:12:00Z">
              <w:tcPr>
                <w:tcW w:w="4303" w:type="dxa"/>
                <w:vAlign w:val="center"/>
              </w:tcPr>
            </w:tcPrChange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tcPrChange w:id="38" w:author="Nóra Vargáné" w:date="2021-04-08T10:12:00Z">
              <w:tcPr>
                <w:tcW w:w="4303" w:type="dxa"/>
              </w:tcPr>
            </w:tcPrChange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393375">
        <w:trPr>
          <w:trHeight w:val="397"/>
          <w:trPrChange w:id="39" w:author="Nóra Vargáné" w:date="2021-04-08T10:12:00Z">
            <w:trPr>
              <w:trHeight w:val="397"/>
            </w:trPr>
          </w:trPrChange>
        </w:trPr>
        <w:tc>
          <w:tcPr>
            <w:tcW w:w="1134" w:type="dxa"/>
            <w:vAlign w:val="center"/>
            <w:hideMark/>
            <w:tcPrChange w:id="40" w:author="Nóra Vargáné" w:date="2021-04-08T10:12:00Z">
              <w:tcPr>
                <w:tcW w:w="1134" w:type="dxa"/>
                <w:vAlign w:val="center"/>
                <w:hideMark/>
              </w:tcPr>
            </w:tcPrChange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  <w:tcPrChange w:id="41" w:author="Nóra Vargáné" w:date="2021-04-08T10:12:00Z">
              <w:tcPr>
                <w:tcW w:w="4303" w:type="dxa"/>
                <w:vAlign w:val="center"/>
              </w:tcPr>
            </w:tcPrChange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tcPrChange w:id="42" w:author="Nóra Vargáné" w:date="2021-04-08T10:12:00Z">
              <w:tcPr>
                <w:tcW w:w="4303" w:type="dxa"/>
              </w:tcPr>
            </w:tcPrChange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393375">
        <w:trPr>
          <w:trHeight w:val="397"/>
          <w:trPrChange w:id="43" w:author="Nóra Vargáné" w:date="2021-04-08T10:12:00Z">
            <w:trPr>
              <w:trHeight w:val="397"/>
            </w:trPr>
          </w:trPrChange>
        </w:trPr>
        <w:tc>
          <w:tcPr>
            <w:tcW w:w="1134" w:type="dxa"/>
            <w:vAlign w:val="center"/>
            <w:hideMark/>
            <w:tcPrChange w:id="44" w:author="Nóra Vargáné" w:date="2021-04-08T10:12:00Z">
              <w:tcPr>
                <w:tcW w:w="1134" w:type="dxa"/>
                <w:vAlign w:val="center"/>
                <w:hideMark/>
              </w:tcPr>
            </w:tcPrChange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  <w:tcPrChange w:id="45" w:author="Nóra Vargáné" w:date="2021-04-08T10:12:00Z">
              <w:tcPr>
                <w:tcW w:w="4303" w:type="dxa"/>
                <w:vAlign w:val="center"/>
              </w:tcPr>
            </w:tcPrChange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tcPrChange w:id="46" w:author="Nóra Vargáné" w:date="2021-04-08T10:12:00Z">
              <w:tcPr>
                <w:tcW w:w="4303" w:type="dxa"/>
              </w:tcPr>
            </w:tcPrChange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0965C" w14:textId="77777777" w:rsidR="0068662E" w:rsidRDefault="0068662E" w:rsidP="00042C08">
      <w:r>
        <w:separator/>
      </w:r>
    </w:p>
  </w:endnote>
  <w:endnote w:type="continuationSeparator" w:id="0">
    <w:p w14:paraId="4C352295" w14:textId="77777777" w:rsidR="0068662E" w:rsidRDefault="0068662E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96873" w14:textId="77777777" w:rsidR="0068662E" w:rsidRDefault="0068662E" w:rsidP="00042C08">
      <w:r>
        <w:separator/>
      </w:r>
    </w:p>
  </w:footnote>
  <w:footnote w:type="continuationSeparator" w:id="0">
    <w:p w14:paraId="3F868E05" w14:textId="77777777" w:rsidR="0068662E" w:rsidRDefault="0068662E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óra Vargáné">
    <w15:presenceInfo w15:providerId="Windows Live" w15:userId="4fe6003e5f5f26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393375"/>
    <w:rsid w:val="00431C76"/>
    <w:rsid w:val="00446591"/>
    <w:rsid w:val="005363DB"/>
    <w:rsid w:val="005374D1"/>
    <w:rsid w:val="005D6829"/>
    <w:rsid w:val="0060256F"/>
    <w:rsid w:val="00636734"/>
    <w:rsid w:val="006525B6"/>
    <w:rsid w:val="0068662E"/>
    <w:rsid w:val="006C379B"/>
    <w:rsid w:val="006E1C7D"/>
    <w:rsid w:val="007007A8"/>
    <w:rsid w:val="00723426"/>
    <w:rsid w:val="00730577"/>
    <w:rsid w:val="00742E63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DB53D9"/>
    <w:rsid w:val="00E64729"/>
    <w:rsid w:val="00E8480F"/>
    <w:rsid w:val="00F172A2"/>
    <w:rsid w:val="00F17B4A"/>
    <w:rsid w:val="00F744B3"/>
    <w:rsid w:val="00FB246F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7B428913-7A33-4435-A6AB-F57C1815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Nóra Vargáné</cp:lastModifiedBy>
  <cp:revision>2</cp:revision>
  <dcterms:created xsi:type="dcterms:W3CDTF">2021-04-08T08:12:00Z</dcterms:created>
  <dcterms:modified xsi:type="dcterms:W3CDTF">2021-04-08T08:12:00Z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